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8E" w:rsidRDefault="0076705B" w:rsidP="0089678E">
      <w:pPr>
        <w:pStyle w:val="InsideAddress"/>
        <w:ind w:left="-432"/>
        <w:rPr>
          <w:rFonts w:ascii="Tiempo Roman" w:hAnsi="Tiempo Roman"/>
          <w:snapToGrid w:val="0"/>
        </w:rPr>
      </w:pPr>
      <w:r>
        <w:rPr>
          <w:rFonts w:ascii="Tiempo Roman" w:hAnsi="Tiempo Roman"/>
          <w:noProof/>
        </w:rPr>
        <w:object w:dxaOrig="1440" w:dyaOrig="1440">
          <v:group id="_x0000_s1027" style="position:absolute;left:0;text-align:left;margin-left:96.1pt;margin-top:-39.3pt;width:231.45pt;height:109.9pt;z-index:251660288" coordorigin="432,432" coordsize="4752,2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20;top:432;width:4176;height:1467" o:allowincell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2;top:1872;width:4752;height:1152" o:allowincell="f" filled="f" stroked="f">
              <v:textbox style="mso-next-textbox:#_x0000_s1029">
                <w:txbxContent>
                  <w:p w:rsidR="0089678E" w:rsidRDefault="0089678E" w:rsidP="0089678E">
                    <w:pPr>
                      <w:pStyle w:val="Heading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“America’s Best Lodging Value ® since 1974”</w:t>
                    </w:r>
                  </w:p>
                  <w:p w:rsidR="0089678E" w:rsidRDefault="0089678E" w:rsidP="0089678E">
                    <w:pPr>
                      <w:pStyle w:val="Heading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Rosen Inn </w:t>
                    </w:r>
                    <w:r w:rsidR="002D3B87">
                      <w:rPr>
                        <w:sz w:val="16"/>
                      </w:rPr>
                      <w:t>at Pointe Orlando</w:t>
                    </w:r>
                  </w:p>
                  <w:p w:rsidR="0089678E" w:rsidRDefault="002D3B87" w:rsidP="0089678E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9000</w:t>
                    </w:r>
                    <w:r w:rsidR="0089678E">
                      <w:rPr>
                        <w:sz w:val="16"/>
                      </w:rPr>
                      <w:t xml:space="preserve"> International Drive • Orlando, FL 328</w:t>
                    </w:r>
                    <w:r>
                      <w:rPr>
                        <w:sz w:val="16"/>
                      </w:rPr>
                      <w:t>21</w:t>
                    </w:r>
                  </w:p>
                  <w:p w:rsidR="0089678E" w:rsidRDefault="0089678E" w:rsidP="0089678E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 407-996-</w:t>
                    </w:r>
                    <w:r w:rsidR="002D3B87">
                      <w:rPr>
                        <w:sz w:val="16"/>
                      </w:rPr>
                      <w:t>8585</w:t>
                    </w:r>
                    <w:r>
                      <w:rPr>
                        <w:sz w:val="16"/>
                      </w:rPr>
                      <w:t xml:space="preserve"> • fax:  407-996-</w:t>
                    </w:r>
                    <w:r w:rsidR="002D3B87">
                      <w:rPr>
                        <w:sz w:val="16"/>
                      </w:rPr>
                      <w:t>3998</w:t>
                    </w:r>
                  </w:p>
                  <w:p w:rsidR="0089678E" w:rsidRDefault="0089678E" w:rsidP="0089678E"/>
                </w:txbxContent>
              </v:textbox>
            </v:shape>
          </v:group>
          <o:OLEObject Type="Embed" ProgID="MSPhotoEd.3" ShapeID="_x0000_s1028" DrawAspect="Content" ObjectID="_1542779727" r:id="rId5"/>
        </w:object>
      </w:r>
    </w:p>
    <w:p w:rsidR="0089678E" w:rsidRDefault="0089678E" w:rsidP="0089678E">
      <w:pPr>
        <w:pStyle w:val="InsideAddress"/>
        <w:ind w:left="-432"/>
        <w:rPr>
          <w:rFonts w:ascii="Tiempo Roman" w:hAnsi="Tiempo Roman"/>
          <w:snapToGrid w:val="0"/>
        </w:rPr>
      </w:pPr>
    </w:p>
    <w:p w:rsidR="0089678E" w:rsidRDefault="0089678E" w:rsidP="0089678E">
      <w:pPr>
        <w:pStyle w:val="InsideAddress"/>
        <w:ind w:left="-432"/>
        <w:rPr>
          <w:rFonts w:ascii="Tiempo Roman" w:hAnsi="Tiempo Roman"/>
          <w:snapToGrid w:val="0"/>
        </w:rPr>
      </w:pPr>
    </w:p>
    <w:p w:rsidR="00EE79AA" w:rsidRDefault="00EE79AA" w:rsidP="00B702E8">
      <w:pPr>
        <w:pStyle w:val="InsideAddress"/>
        <w:ind w:left="2880" w:firstLine="720"/>
        <w:rPr>
          <w:rFonts w:ascii="Tiempo Roman" w:hAnsi="Tiempo Roman"/>
          <w:b/>
          <w:snapToGrid w:val="0"/>
          <w:sz w:val="28"/>
          <w:szCs w:val="28"/>
          <w:u w:val="single"/>
        </w:rPr>
      </w:pPr>
    </w:p>
    <w:p w:rsidR="00EE79AA" w:rsidRDefault="00EE79AA" w:rsidP="00B702E8">
      <w:pPr>
        <w:pStyle w:val="InsideAddress"/>
        <w:ind w:left="2880" w:firstLine="720"/>
        <w:rPr>
          <w:rFonts w:ascii="Tiempo Roman" w:hAnsi="Tiempo Roman"/>
          <w:b/>
          <w:snapToGrid w:val="0"/>
          <w:sz w:val="28"/>
          <w:szCs w:val="28"/>
          <w:u w:val="single"/>
        </w:rPr>
      </w:pPr>
    </w:p>
    <w:p w:rsidR="00EE79AA" w:rsidRDefault="00EE79AA" w:rsidP="00B702E8">
      <w:pPr>
        <w:pStyle w:val="InsideAddress"/>
        <w:ind w:left="2880" w:firstLine="720"/>
        <w:rPr>
          <w:rFonts w:ascii="Tiempo Roman" w:hAnsi="Tiempo Roman"/>
          <w:b/>
          <w:snapToGrid w:val="0"/>
          <w:sz w:val="28"/>
          <w:szCs w:val="28"/>
          <w:u w:val="single"/>
        </w:rPr>
      </w:pPr>
    </w:p>
    <w:p w:rsidR="00EE79AA" w:rsidRPr="00403A31" w:rsidRDefault="00403A31" w:rsidP="00403A31">
      <w:pPr>
        <w:pStyle w:val="InsideAddress"/>
        <w:rPr>
          <w:rFonts w:ascii="Tiempo Roman" w:hAnsi="Tiempo Roman"/>
          <w:snapToGrid w:val="0"/>
          <w:color w:val="FF0000"/>
          <w:sz w:val="28"/>
          <w:szCs w:val="28"/>
        </w:rPr>
      </w:pP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  <w:r>
        <w:rPr>
          <w:rFonts w:ascii="Tiempo Roman" w:hAnsi="Tiempo Roman"/>
          <w:snapToGrid w:val="0"/>
          <w:sz w:val="28"/>
          <w:szCs w:val="28"/>
        </w:rPr>
        <w:tab/>
      </w:r>
    </w:p>
    <w:p w:rsidR="0089678E" w:rsidRPr="00C44D10" w:rsidRDefault="00D273E0" w:rsidP="00EE79AA">
      <w:pPr>
        <w:pStyle w:val="InsideAddress"/>
        <w:ind w:left="2880" w:firstLine="720"/>
        <w:rPr>
          <w:rFonts w:ascii="Tiempo Roman" w:hAnsi="Tiempo Roman"/>
          <w:snapToGrid w:val="0"/>
          <w:sz w:val="28"/>
          <w:szCs w:val="28"/>
          <w:u w:val="single"/>
        </w:rPr>
      </w:pPr>
      <w:r w:rsidRPr="00D273E0">
        <w:rPr>
          <w:rFonts w:ascii="Tiempo Roman" w:hAnsi="Tiempo Roman"/>
          <w:b/>
          <w:snapToGrid w:val="0"/>
          <w:sz w:val="28"/>
          <w:szCs w:val="28"/>
          <w:u w:val="single"/>
        </w:rPr>
        <w:t>Addendum</w:t>
      </w:r>
    </w:p>
    <w:p w:rsidR="00136C7B" w:rsidRDefault="00EE79AA" w:rsidP="00136C7B">
      <w:pPr>
        <w:pStyle w:val="InsideAddress"/>
        <w:ind w:left="-432"/>
        <w:rPr>
          <w:rFonts w:ascii="Tiempo Roman" w:hAnsi="Tiempo Roman"/>
          <w:snapToGrid w:val="0"/>
          <w:sz w:val="22"/>
          <w:szCs w:val="22"/>
        </w:rPr>
      </w:pPr>
      <w:r>
        <w:rPr>
          <w:rFonts w:ascii="Tiempo Roman" w:hAnsi="Tiempo Roman"/>
          <w:snapToGrid w:val="0"/>
          <w:sz w:val="22"/>
          <w:szCs w:val="22"/>
        </w:rPr>
        <w:t xml:space="preserve">                                                                      </w:t>
      </w:r>
      <w:r w:rsidR="006C0149">
        <w:rPr>
          <w:rFonts w:ascii="Tiempo Roman" w:hAnsi="Tiempo Roman"/>
          <w:snapToGrid w:val="0"/>
          <w:sz w:val="22"/>
          <w:szCs w:val="22"/>
        </w:rPr>
        <w:t>December 7, 2016</w:t>
      </w:r>
    </w:p>
    <w:p w:rsidR="00136C7B" w:rsidRDefault="00136C7B" w:rsidP="00136C7B">
      <w:pPr>
        <w:pStyle w:val="InsideAddress"/>
        <w:ind w:left="-432"/>
        <w:rPr>
          <w:rFonts w:ascii="Tiempo Roman" w:hAnsi="Tiempo Roman"/>
          <w:snapToGrid w:val="0"/>
          <w:sz w:val="22"/>
          <w:szCs w:val="22"/>
        </w:rPr>
      </w:pPr>
    </w:p>
    <w:p w:rsidR="00136C7B" w:rsidRDefault="00136C7B" w:rsidP="00136C7B">
      <w:pPr>
        <w:pStyle w:val="InsideAddress"/>
        <w:ind w:left="-432"/>
        <w:rPr>
          <w:rFonts w:ascii="Tiempo Roman" w:hAnsi="Tiempo Roman"/>
          <w:snapToGrid w:val="0"/>
          <w:sz w:val="22"/>
          <w:szCs w:val="22"/>
        </w:rPr>
      </w:pPr>
    </w:p>
    <w:p w:rsidR="00030915" w:rsidRPr="00EE79AA" w:rsidRDefault="00DC1914" w:rsidP="00136C7B">
      <w:pPr>
        <w:pStyle w:val="InsideAddress"/>
        <w:ind w:left="-432"/>
        <w:rPr>
          <w:rFonts w:ascii="Tiempo Roman" w:hAnsi="Tiempo Roman"/>
          <w:snapToGrid w:val="0"/>
          <w:sz w:val="22"/>
          <w:szCs w:val="22"/>
        </w:rPr>
      </w:pPr>
      <w:r w:rsidRPr="00EE79AA">
        <w:rPr>
          <w:rFonts w:ascii="Tiempo Roman" w:hAnsi="Tiempo Roman"/>
          <w:snapToGrid w:val="0"/>
          <w:sz w:val="22"/>
          <w:szCs w:val="22"/>
        </w:rPr>
        <w:t xml:space="preserve">Dear </w:t>
      </w:r>
      <w:r w:rsidR="006C0149">
        <w:rPr>
          <w:rFonts w:ascii="Tiempo Roman" w:hAnsi="Tiempo Roman"/>
          <w:snapToGrid w:val="0"/>
          <w:sz w:val="22"/>
          <w:szCs w:val="22"/>
        </w:rPr>
        <w:t>Simon</w:t>
      </w:r>
      <w:r w:rsidR="00D273E0" w:rsidRPr="00EE79AA">
        <w:rPr>
          <w:rFonts w:ascii="Tiempo Roman" w:hAnsi="Tiempo Roman"/>
          <w:snapToGrid w:val="0"/>
          <w:sz w:val="22"/>
          <w:szCs w:val="22"/>
        </w:rPr>
        <w:t>,</w:t>
      </w:r>
    </w:p>
    <w:p w:rsidR="0089678E" w:rsidRPr="00EE79AA" w:rsidRDefault="0089678E" w:rsidP="0089678E">
      <w:pPr>
        <w:pStyle w:val="InsideAddress"/>
        <w:ind w:left="-432"/>
        <w:rPr>
          <w:rFonts w:ascii="Times New Roman" w:hAnsi="Times New Roman"/>
          <w:snapToGrid w:val="0"/>
          <w:sz w:val="22"/>
          <w:szCs w:val="22"/>
        </w:rPr>
      </w:pPr>
    </w:p>
    <w:p w:rsidR="0089678E" w:rsidRPr="00EE79AA" w:rsidRDefault="0089678E" w:rsidP="0089678E">
      <w:pPr>
        <w:pStyle w:val="InsideAddress"/>
        <w:ind w:left="-432"/>
        <w:rPr>
          <w:rFonts w:ascii="Times New Roman" w:hAnsi="Times New Roman"/>
          <w:b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 xml:space="preserve">The Rosen Inn </w:t>
      </w:r>
      <w:r w:rsidR="006C0149">
        <w:rPr>
          <w:rFonts w:ascii="Times New Roman" w:hAnsi="Times New Roman"/>
          <w:snapToGrid w:val="0"/>
          <w:sz w:val="22"/>
          <w:szCs w:val="22"/>
        </w:rPr>
        <w:t xml:space="preserve">at Pointe Orlando, Rosen Inn </w:t>
      </w:r>
      <w:r w:rsidRPr="00EE79AA">
        <w:rPr>
          <w:rFonts w:ascii="Times New Roman" w:hAnsi="Times New Roman"/>
          <w:snapToGrid w:val="0"/>
          <w:sz w:val="22"/>
          <w:szCs w:val="22"/>
        </w:rPr>
        <w:t>International</w:t>
      </w:r>
      <w:r w:rsidR="00D273E0" w:rsidRPr="00EE79AA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A305FC" w:rsidRPr="00EE79AA">
        <w:rPr>
          <w:rFonts w:ascii="Times New Roman" w:hAnsi="Times New Roman"/>
          <w:snapToGrid w:val="0"/>
          <w:sz w:val="22"/>
          <w:szCs w:val="22"/>
        </w:rPr>
        <w:t xml:space="preserve">Rosen Inn </w:t>
      </w:r>
      <w:r w:rsidR="00CE039A" w:rsidRPr="00EE79AA">
        <w:rPr>
          <w:rFonts w:ascii="Times New Roman" w:hAnsi="Times New Roman"/>
          <w:snapToGrid w:val="0"/>
          <w:sz w:val="22"/>
          <w:szCs w:val="22"/>
        </w:rPr>
        <w:t xml:space="preserve">closest to </w:t>
      </w:r>
      <w:r w:rsidR="00A305FC" w:rsidRPr="00EE79AA">
        <w:rPr>
          <w:rFonts w:ascii="Times New Roman" w:hAnsi="Times New Roman"/>
          <w:snapToGrid w:val="0"/>
          <w:sz w:val="22"/>
          <w:szCs w:val="22"/>
        </w:rPr>
        <w:t>Universal</w:t>
      </w:r>
      <w:r w:rsidR="006C014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EE79AA">
        <w:rPr>
          <w:rFonts w:ascii="Times New Roman" w:hAnsi="Times New Roman"/>
          <w:snapToGrid w:val="0"/>
          <w:sz w:val="22"/>
          <w:szCs w:val="22"/>
        </w:rPr>
        <w:t>and Clarion Inn Lake Buena Vista are please</w:t>
      </w:r>
      <w:r w:rsidR="00426D91" w:rsidRPr="00EE79AA">
        <w:rPr>
          <w:rFonts w:ascii="Times New Roman" w:hAnsi="Times New Roman"/>
          <w:snapToGrid w:val="0"/>
          <w:sz w:val="22"/>
          <w:szCs w:val="22"/>
        </w:rPr>
        <w:t>d</w:t>
      </w:r>
      <w:r w:rsidR="006C0149">
        <w:rPr>
          <w:rFonts w:ascii="Times New Roman" w:hAnsi="Times New Roman"/>
          <w:snapToGrid w:val="0"/>
          <w:sz w:val="22"/>
          <w:szCs w:val="22"/>
        </w:rPr>
        <w:t xml:space="preserve"> to offer Ocean Beds </w:t>
      </w:r>
      <w:r w:rsidR="00C952ED">
        <w:rPr>
          <w:rFonts w:ascii="Times New Roman" w:hAnsi="Times New Roman"/>
          <w:snapToGrid w:val="0"/>
          <w:sz w:val="22"/>
          <w:szCs w:val="22"/>
        </w:rPr>
        <w:t xml:space="preserve">the </w:t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 xml:space="preserve">following </w:t>
      </w:r>
      <w:r w:rsidR="006C0149">
        <w:rPr>
          <w:rFonts w:ascii="Times New Roman" w:hAnsi="Times New Roman"/>
          <w:b/>
          <w:snapToGrid w:val="0"/>
          <w:sz w:val="22"/>
          <w:szCs w:val="22"/>
        </w:rPr>
        <w:t>Winter Special</w:t>
      </w:r>
      <w:r w:rsidR="00495B9E" w:rsidRPr="00EE79AA">
        <w:rPr>
          <w:rFonts w:ascii="Times New Roman" w:hAnsi="Times New Roman"/>
          <w:b/>
          <w:snapToGrid w:val="0"/>
          <w:sz w:val="22"/>
          <w:szCs w:val="22"/>
        </w:rPr>
        <w:t xml:space="preserve">. </w:t>
      </w:r>
    </w:p>
    <w:p w:rsidR="0089678E" w:rsidRPr="00EE79AA" w:rsidRDefault="0089678E" w:rsidP="00D273E0">
      <w:pPr>
        <w:pStyle w:val="InsideAddress"/>
        <w:rPr>
          <w:rFonts w:ascii="Times New Roman" w:hAnsi="Times New Roman"/>
          <w:b/>
          <w:snapToGrid w:val="0"/>
          <w:sz w:val="22"/>
          <w:szCs w:val="22"/>
        </w:rPr>
      </w:pPr>
    </w:p>
    <w:p w:rsidR="0089678E" w:rsidRPr="00EE79AA" w:rsidRDefault="0089678E" w:rsidP="0089678E">
      <w:pPr>
        <w:pStyle w:val="InsideAddress"/>
        <w:ind w:left="-432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ab/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ab/>
      </w:r>
      <w:r w:rsidRPr="00EE79AA">
        <w:rPr>
          <w:rFonts w:ascii="Times New Roman" w:hAnsi="Times New Roman"/>
          <w:snapToGrid w:val="0"/>
          <w:sz w:val="22"/>
          <w:szCs w:val="22"/>
        </w:rPr>
        <w:t>B</w:t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>ooking Window:</w:t>
      </w:r>
      <w:r w:rsidR="00B702E8" w:rsidRPr="00EE79AA">
        <w:rPr>
          <w:rFonts w:ascii="Times New Roman" w:hAnsi="Times New Roman"/>
          <w:snapToGrid w:val="0"/>
          <w:sz w:val="22"/>
          <w:szCs w:val="22"/>
        </w:rPr>
        <w:tab/>
      </w:r>
      <w:r w:rsidR="004F48AA">
        <w:rPr>
          <w:rFonts w:ascii="Times New Roman" w:hAnsi="Times New Roman"/>
          <w:snapToGrid w:val="0"/>
          <w:sz w:val="22"/>
          <w:szCs w:val="22"/>
        </w:rPr>
        <w:t xml:space="preserve">December </w:t>
      </w:r>
      <w:r w:rsidR="002D3B87">
        <w:rPr>
          <w:rFonts w:ascii="Times New Roman" w:hAnsi="Times New Roman"/>
          <w:snapToGrid w:val="0"/>
          <w:sz w:val="22"/>
          <w:szCs w:val="22"/>
        </w:rPr>
        <w:t>8</w:t>
      </w:r>
      <w:r w:rsidR="004F48AA">
        <w:rPr>
          <w:rFonts w:ascii="Times New Roman" w:hAnsi="Times New Roman"/>
          <w:snapToGrid w:val="0"/>
          <w:sz w:val="22"/>
          <w:szCs w:val="22"/>
        </w:rPr>
        <w:t>, 2016</w:t>
      </w:r>
      <w:r w:rsidR="002D3B87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>-</w:t>
      </w:r>
      <w:r w:rsidR="002D3B87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>February 16, 2017</w:t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ab/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ab/>
      </w:r>
      <w:r w:rsidR="00495B9E" w:rsidRPr="00EE79AA">
        <w:rPr>
          <w:rFonts w:ascii="Times New Roman" w:hAnsi="Times New Roman"/>
          <w:snapToGrid w:val="0"/>
          <w:sz w:val="22"/>
          <w:szCs w:val="22"/>
        </w:rPr>
        <w:tab/>
      </w:r>
    </w:p>
    <w:p w:rsidR="00C44D10" w:rsidRDefault="00D273E0" w:rsidP="00B702E8">
      <w:pPr>
        <w:pStyle w:val="InsideAddress"/>
        <w:ind w:firstLine="720"/>
        <w:rPr>
          <w:rFonts w:ascii="Times New Roman" w:hAnsi="Times New Roman"/>
          <w:snapToGrid w:val="0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>Travel Dates:</w:t>
      </w:r>
      <w:r w:rsidRPr="00EE79AA">
        <w:rPr>
          <w:rFonts w:ascii="Times New Roman" w:hAnsi="Times New Roman"/>
          <w:snapToGrid w:val="0"/>
          <w:sz w:val="22"/>
          <w:szCs w:val="22"/>
        </w:rPr>
        <w:tab/>
      </w:r>
      <w:r w:rsidR="003F6C15" w:rsidRPr="00EE79AA">
        <w:rPr>
          <w:rFonts w:ascii="Times New Roman" w:hAnsi="Times New Roman"/>
          <w:snapToGrid w:val="0"/>
          <w:sz w:val="22"/>
          <w:szCs w:val="22"/>
        </w:rPr>
        <w:tab/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 xml:space="preserve">January 1, 2017 </w:t>
      </w:r>
      <w:r w:rsidR="003F6C15" w:rsidRPr="00EE79AA">
        <w:rPr>
          <w:rFonts w:ascii="Times New Roman" w:hAnsi="Times New Roman"/>
          <w:snapToGrid w:val="0"/>
          <w:sz w:val="22"/>
          <w:szCs w:val="22"/>
        </w:rPr>
        <w:t>-</w:t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3F6C15" w:rsidRPr="00EE79AA">
        <w:rPr>
          <w:rFonts w:ascii="Times New Roman" w:hAnsi="Times New Roman"/>
          <w:snapToGrid w:val="0"/>
          <w:sz w:val="22"/>
          <w:szCs w:val="22"/>
        </w:rPr>
        <w:t>December 31</w:t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>, 2017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</w:p>
    <w:p w:rsidR="00C44D10" w:rsidRDefault="00C44D10" w:rsidP="0089678E">
      <w:pPr>
        <w:pStyle w:val="InsideAddress"/>
        <w:ind w:left="-432"/>
        <w:rPr>
          <w:rFonts w:ascii="Times New Roman" w:hAnsi="Times New Roman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10"/>
        <w:gridCol w:w="810"/>
        <w:gridCol w:w="810"/>
        <w:gridCol w:w="810"/>
        <w:gridCol w:w="990"/>
        <w:gridCol w:w="810"/>
        <w:gridCol w:w="900"/>
        <w:gridCol w:w="990"/>
      </w:tblGrid>
      <w:tr w:rsidR="006C0149" w:rsidRPr="00677AF9" w:rsidTr="005B2E15">
        <w:trPr>
          <w:cantSplit/>
          <w:trHeight w:val="411"/>
        </w:trPr>
        <w:tc>
          <w:tcPr>
            <w:tcW w:w="1260" w:type="dxa"/>
            <w:tcBorders>
              <w:bottom w:val="nil"/>
            </w:tcBorders>
            <w:shd w:val="pct15" w:color="auto" w:fill="auto"/>
          </w:tcPr>
          <w:p w:rsidR="006C0149" w:rsidRPr="00677AF9" w:rsidRDefault="006C0149" w:rsidP="005B2E15">
            <w:pPr>
              <w:tabs>
                <w:tab w:val="left" w:pos="600"/>
                <w:tab w:val="center" w:pos="4221"/>
              </w:tabs>
              <w:suppressAutoHyphens/>
              <w:ind w:right="-7329"/>
              <w:jc w:val="center"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EFFECTIVE DATES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ROSEN</w:t>
            </w: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 INN</w:t>
            </w:r>
          </w:p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INTERNATIONAL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ROSEN INN </w:t>
            </w:r>
          </w:p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 xml:space="preserve">(closest to Universal) 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pct15" w:color="auto" w:fill="auto"/>
          </w:tcPr>
          <w:p w:rsidR="006C0149" w:rsidRPr="006C0149" w:rsidRDefault="006C0149" w:rsidP="005B2E15">
            <w:pPr>
              <w:pStyle w:val="Heading3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C01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ROSEN INN AT POINTE ORLANDO 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shd w:val="pct15" w:color="auto" w:fill="auto"/>
          </w:tcPr>
          <w:p w:rsidR="006C0149" w:rsidRPr="006C0149" w:rsidRDefault="006C0149" w:rsidP="005B2E15">
            <w:pPr>
              <w:pStyle w:val="Heading3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C01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CLARION INN </w:t>
            </w:r>
          </w:p>
          <w:p w:rsidR="006C0149" w:rsidRPr="006C0149" w:rsidRDefault="006C0149" w:rsidP="005B2E15">
            <w:pPr>
              <w:pStyle w:val="Heading3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C014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LAKE BUENA VISTA</w:t>
            </w:r>
          </w:p>
        </w:tc>
      </w:tr>
      <w:tr w:rsidR="006C0149" w:rsidRPr="00677AF9" w:rsidTr="005B2E15">
        <w:trPr>
          <w:cantSplit/>
          <w:trHeight w:val="217"/>
        </w:trPr>
        <w:tc>
          <w:tcPr>
            <w:tcW w:w="126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Rms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Rms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Rms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pStyle w:val="Heading3"/>
              <w:rPr>
                <w:b/>
                <w:sz w:val="16"/>
                <w:szCs w:val="16"/>
              </w:rPr>
            </w:pPr>
            <w:r w:rsidRPr="00677AF9">
              <w:rPr>
                <w:sz w:val="16"/>
                <w:szCs w:val="16"/>
              </w:rPr>
              <w:t>Rate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5" w:color="auto" w:fill="auto"/>
          </w:tcPr>
          <w:p w:rsidR="006C0149" w:rsidRPr="00677AF9" w:rsidRDefault="006C0149" w:rsidP="005B2E15">
            <w:pPr>
              <w:suppressAutoHyphens/>
              <w:rPr>
                <w:rFonts w:ascii="Times New Roman" w:hAnsi="Times New Roman"/>
                <w:b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b/>
                <w:spacing w:val="-3"/>
                <w:sz w:val="16"/>
                <w:szCs w:val="16"/>
              </w:rPr>
              <w:t>Rms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01/0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1</w:t>
            </w: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– 02/10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43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44.00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43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43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02/11 – 04/21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46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48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46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46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04/22 – 06/16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44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44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44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44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06/17 – 08/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31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50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51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50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50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990" w:type="dxa"/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09/01 – 10/31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$44.00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$44.00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$44.00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1/01</w:t>
            </w: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– 12/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$42.00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$42.00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$42.00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>
              <w:rPr>
                <w:rFonts w:ascii="Times New Roman" w:hAnsi="Times New Roman"/>
                <w:spacing w:val="-3"/>
                <w:sz w:val="16"/>
                <w:szCs w:val="16"/>
              </w:rPr>
              <w:t>$42.00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  <w:tr w:rsidR="006C0149" w:rsidRPr="00677AF9" w:rsidTr="005B2E15">
        <w:trPr>
          <w:cantSplit/>
          <w:trHeight w:val="2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12/20 – 12/31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59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61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59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suppressAutoHyphens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$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59</w:t>
            </w:r>
            <w:r w:rsidRPr="00677AF9">
              <w:rPr>
                <w:rFonts w:ascii="Times New Roman" w:hAnsi="Times New Roman"/>
                <w:spacing w:val="-3"/>
                <w:sz w:val="16"/>
                <w:szCs w:val="16"/>
              </w:rPr>
              <w:t>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9" w:rsidRPr="00677AF9" w:rsidRDefault="006C0149" w:rsidP="006C014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77AF9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</w:tr>
    </w:tbl>
    <w:p w:rsidR="00C44D10" w:rsidRDefault="00C44D10" w:rsidP="00C44D10">
      <w:pPr>
        <w:pStyle w:val="InsideAddress"/>
        <w:rPr>
          <w:rFonts w:ascii="Times New Roman" w:hAnsi="Times New Roman"/>
          <w:snapToGrid w:val="0"/>
        </w:rPr>
      </w:pPr>
    </w:p>
    <w:p w:rsidR="003B7D86" w:rsidRPr="00EE79AA" w:rsidRDefault="003B7D86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 xml:space="preserve">Special Offer is based upon </w:t>
      </w:r>
      <w:r w:rsidR="002D3B87">
        <w:rPr>
          <w:rFonts w:ascii="Times New Roman" w:hAnsi="Times New Roman"/>
          <w:snapToGrid w:val="0"/>
          <w:sz w:val="22"/>
          <w:szCs w:val="22"/>
        </w:rPr>
        <w:t>remaining inventory.</w:t>
      </w:r>
    </w:p>
    <w:p w:rsidR="003B7D86" w:rsidRPr="00EE79AA" w:rsidRDefault="003B7D86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3B7D86" w:rsidRPr="00EE79AA" w:rsidRDefault="003B7D86" w:rsidP="006C394E">
      <w:pPr>
        <w:pStyle w:val="InsideAddress"/>
        <w:tabs>
          <w:tab w:val="right" w:pos="9360"/>
        </w:tabs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>All previously reported stop-sell dates remain in effect. Curren</w:t>
      </w:r>
      <w:r w:rsidR="00B702E8" w:rsidRPr="00EE79AA">
        <w:rPr>
          <w:rFonts w:ascii="Times New Roman" w:hAnsi="Times New Roman"/>
          <w:snapToGrid w:val="0"/>
          <w:sz w:val="22"/>
          <w:szCs w:val="22"/>
        </w:rPr>
        <w:t>t stop sell dates are as follows:</w:t>
      </w:r>
      <w:r w:rsidR="006C394E">
        <w:rPr>
          <w:rFonts w:ascii="Times New Roman" w:hAnsi="Times New Roman"/>
          <w:snapToGrid w:val="0"/>
          <w:sz w:val="22"/>
          <w:szCs w:val="22"/>
        </w:rPr>
        <w:tab/>
      </w:r>
    </w:p>
    <w:p w:rsidR="003B7D86" w:rsidRPr="00EE79AA" w:rsidRDefault="003B7D86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BE78CC" w:rsidRPr="00EE79AA" w:rsidRDefault="003B7D86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136C7B">
        <w:rPr>
          <w:rFonts w:ascii="Times New Roman" w:hAnsi="Times New Roman"/>
          <w:b/>
          <w:snapToGrid w:val="0"/>
          <w:sz w:val="22"/>
          <w:szCs w:val="22"/>
        </w:rPr>
        <w:t>Rosen Inn International:</w:t>
      </w:r>
      <w:r w:rsidRPr="00EE79AA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4B60B1" w:rsidRPr="00EE79AA">
        <w:rPr>
          <w:rFonts w:ascii="Times New Roman" w:hAnsi="Times New Roman"/>
          <w:snapToGrid w:val="0"/>
          <w:sz w:val="22"/>
          <w:szCs w:val="22"/>
        </w:rPr>
        <w:t>Dec 26-31</w:t>
      </w:r>
      <w:r w:rsidR="00136C7B">
        <w:rPr>
          <w:rFonts w:ascii="Times New Roman" w:hAnsi="Times New Roman"/>
          <w:snapToGrid w:val="0"/>
          <w:sz w:val="22"/>
          <w:szCs w:val="22"/>
        </w:rPr>
        <w:t>, 2016</w:t>
      </w:r>
      <w:r w:rsidR="004B60B1" w:rsidRPr="00EE79AA">
        <w:rPr>
          <w:rFonts w:ascii="Times New Roman" w:hAnsi="Times New Roman"/>
          <w:snapToGrid w:val="0"/>
          <w:sz w:val="22"/>
          <w:szCs w:val="22"/>
        </w:rPr>
        <w:t xml:space="preserve">, Jan 9-11, </w:t>
      </w:r>
      <w:r w:rsidR="0019167B">
        <w:rPr>
          <w:rFonts w:ascii="Times New Roman" w:hAnsi="Times New Roman"/>
          <w:snapToGrid w:val="0"/>
          <w:sz w:val="22"/>
          <w:szCs w:val="22"/>
        </w:rPr>
        <w:t xml:space="preserve">2017, </w:t>
      </w:r>
      <w:r w:rsidR="00B702E8" w:rsidRPr="00EE79AA">
        <w:rPr>
          <w:rFonts w:ascii="Times New Roman" w:hAnsi="Times New Roman"/>
          <w:snapToGrid w:val="0"/>
          <w:sz w:val="22"/>
          <w:szCs w:val="22"/>
        </w:rPr>
        <w:t xml:space="preserve">Mar 10, </w:t>
      </w:r>
      <w:r w:rsidR="0019167B">
        <w:rPr>
          <w:rFonts w:ascii="Times New Roman" w:hAnsi="Times New Roman"/>
          <w:snapToGrid w:val="0"/>
          <w:sz w:val="22"/>
          <w:szCs w:val="22"/>
        </w:rPr>
        <w:t xml:space="preserve">2017, </w:t>
      </w:r>
      <w:r w:rsidR="00B702E8" w:rsidRPr="00EE79AA">
        <w:rPr>
          <w:rFonts w:ascii="Times New Roman" w:hAnsi="Times New Roman"/>
          <w:snapToGrid w:val="0"/>
          <w:sz w:val="22"/>
          <w:szCs w:val="22"/>
        </w:rPr>
        <w:t>Apr 10-15</w:t>
      </w:r>
      <w:r w:rsidR="0019167B">
        <w:rPr>
          <w:rFonts w:ascii="Times New Roman" w:hAnsi="Times New Roman"/>
          <w:snapToGrid w:val="0"/>
          <w:sz w:val="22"/>
          <w:szCs w:val="22"/>
        </w:rPr>
        <w:t>, 2017</w:t>
      </w:r>
      <w:r w:rsidR="00136C7B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136C7B" w:rsidRPr="00136C7B" w:rsidRDefault="00B702E8" w:rsidP="00136C7B">
      <w:pPr>
        <w:rPr>
          <w:rFonts w:ascii="Calibri" w:hAnsi="Calibri"/>
          <w:sz w:val="22"/>
          <w:szCs w:val="22"/>
        </w:rPr>
      </w:pPr>
      <w:r w:rsidRPr="00136C7B">
        <w:rPr>
          <w:rFonts w:ascii="Times New Roman" w:hAnsi="Times New Roman"/>
          <w:b/>
          <w:snapToGrid w:val="0"/>
          <w:sz w:val="22"/>
          <w:szCs w:val="22"/>
        </w:rPr>
        <w:t>Rosen Inn closest to Universal:</w:t>
      </w:r>
      <w:r w:rsidR="00136C7B" w:rsidRPr="00136C7B">
        <w:rPr>
          <w:color w:val="1F497D"/>
        </w:rPr>
        <w:t xml:space="preserve"> </w:t>
      </w:r>
      <w:r w:rsidR="00136C7B" w:rsidRPr="00136C7B">
        <w:rPr>
          <w:sz w:val="22"/>
          <w:szCs w:val="22"/>
        </w:rPr>
        <w:t>January 1-11, 14, 20, 21,</w:t>
      </w:r>
      <w:r w:rsidR="00136C7B">
        <w:rPr>
          <w:sz w:val="22"/>
          <w:szCs w:val="22"/>
        </w:rPr>
        <w:t xml:space="preserve"> </w:t>
      </w:r>
      <w:r w:rsidR="00136C7B" w:rsidRPr="00136C7B">
        <w:rPr>
          <w:sz w:val="22"/>
          <w:szCs w:val="22"/>
        </w:rPr>
        <w:t>24-27, 28, 2017</w:t>
      </w:r>
      <w:r w:rsidR="0019167B">
        <w:rPr>
          <w:sz w:val="22"/>
          <w:szCs w:val="22"/>
        </w:rPr>
        <w:t xml:space="preserve">, </w:t>
      </w:r>
      <w:r w:rsidR="00136C7B" w:rsidRPr="00136C7B">
        <w:rPr>
          <w:sz w:val="22"/>
          <w:szCs w:val="22"/>
        </w:rPr>
        <w:t>February 17</w:t>
      </w:r>
      <w:r w:rsidR="00C70EEC">
        <w:rPr>
          <w:sz w:val="22"/>
          <w:szCs w:val="22"/>
        </w:rPr>
        <w:t>-18</w:t>
      </w:r>
      <w:r w:rsidR="00136C7B" w:rsidRPr="00136C7B">
        <w:rPr>
          <w:sz w:val="22"/>
          <w:szCs w:val="22"/>
        </w:rPr>
        <w:t>, 2017</w:t>
      </w:r>
    </w:p>
    <w:p w:rsidR="0019167B" w:rsidRDefault="00136C7B" w:rsidP="00136C7B">
      <w:pPr>
        <w:rPr>
          <w:sz w:val="22"/>
          <w:szCs w:val="22"/>
        </w:rPr>
      </w:pPr>
      <w:r w:rsidRPr="00136C7B">
        <w:rPr>
          <w:sz w:val="22"/>
          <w:szCs w:val="22"/>
        </w:rPr>
        <w:t xml:space="preserve">March 10, 17-18, 30, 31, </w:t>
      </w:r>
      <w:r w:rsidR="0019167B">
        <w:rPr>
          <w:sz w:val="22"/>
          <w:szCs w:val="22"/>
        </w:rPr>
        <w:t xml:space="preserve">2017, </w:t>
      </w:r>
      <w:r w:rsidRPr="00136C7B">
        <w:rPr>
          <w:sz w:val="22"/>
          <w:szCs w:val="22"/>
        </w:rPr>
        <w:t>April 1, 5-8, 13, 14, 21, 22, 28</w:t>
      </w:r>
      <w:r w:rsidR="00C70EEC">
        <w:rPr>
          <w:sz w:val="22"/>
          <w:szCs w:val="22"/>
        </w:rPr>
        <w:t>-</w:t>
      </w:r>
      <w:r w:rsidRPr="00136C7B">
        <w:rPr>
          <w:sz w:val="22"/>
          <w:szCs w:val="22"/>
        </w:rPr>
        <w:t>29</w:t>
      </w:r>
      <w:r w:rsidR="00C70EEC">
        <w:rPr>
          <w:sz w:val="22"/>
          <w:szCs w:val="22"/>
        </w:rPr>
        <w:t xml:space="preserve">, </w:t>
      </w:r>
      <w:r w:rsidR="0019167B">
        <w:rPr>
          <w:sz w:val="22"/>
          <w:szCs w:val="22"/>
        </w:rPr>
        <w:t xml:space="preserve">2017, </w:t>
      </w:r>
      <w:r w:rsidRPr="00136C7B">
        <w:rPr>
          <w:sz w:val="22"/>
          <w:szCs w:val="22"/>
        </w:rPr>
        <w:t>June 2, 3, 30,</w:t>
      </w:r>
      <w:r w:rsidR="00C70EEC">
        <w:rPr>
          <w:sz w:val="22"/>
          <w:szCs w:val="22"/>
        </w:rPr>
        <w:t xml:space="preserve"> </w:t>
      </w:r>
      <w:r w:rsidR="0019167B">
        <w:rPr>
          <w:sz w:val="22"/>
          <w:szCs w:val="22"/>
        </w:rPr>
        <w:t>2017</w:t>
      </w:r>
    </w:p>
    <w:p w:rsidR="00136C7B" w:rsidRPr="00136C7B" w:rsidRDefault="00C70EEC" w:rsidP="00136C7B">
      <w:pPr>
        <w:rPr>
          <w:sz w:val="22"/>
          <w:szCs w:val="22"/>
        </w:rPr>
      </w:pPr>
      <w:r>
        <w:rPr>
          <w:sz w:val="22"/>
          <w:szCs w:val="22"/>
        </w:rPr>
        <w:t xml:space="preserve">July 1-4, </w:t>
      </w:r>
      <w:r w:rsidR="00136C7B" w:rsidRPr="00136C7B">
        <w:rPr>
          <w:sz w:val="22"/>
          <w:szCs w:val="22"/>
        </w:rPr>
        <w:t>21</w:t>
      </w:r>
      <w:r>
        <w:rPr>
          <w:sz w:val="22"/>
          <w:szCs w:val="22"/>
        </w:rPr>
        <w:t>-</w:t>
      </w:r>
      <w:r w:rsidR="00136C7B" w:rsidRPr="00136C7B">
        <w:rPr>
          <w:sz w:val="22"/>
          <w:szCs w:val="22"/>
        </w:rPr>
        <w:t>22</w:t>
      </w:r>
      <w:r>
        <w:rPr>
          <w:sz w:val="22"/>
          <w:szCs w:val="22"/>
        </w:rPr>
        <w:t>, 2017</w:t>
      </w:r>
      <w:r w:rsidR="0019167B">
        <w:rPr>
          <w:sz w:val="22"/>
          <w:szCs w:val="22"/>
        </w:rPr>
        <w:t xml:space="preserve">, </w:t>
      </w:r>
      <w:r w:rsidR="00136C7B" w:rsidRPr="00136C7B">
        <w:rPr>
          <w:sz w:val="22"/>
          <w:szCs w:val="22"/>
        </w:rPr>
        <w:t>December 22–31, 2017</w:t>
      </w:r>
    </w:p>
    <w:p w:rsidR="00B702E8" w:rsidRPr="00EE79AA" w:rsidRDefault="00B702E8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19167B" w:rsidRDefault="00B702E8" w:rsidP="006E5AAB">
      <w:pPr>
        <w:rPr>
          <w:bCs/>
          <w:sz w:val="22"/>
          <w:szCs w:val="22"/>
        </w:rPr>
      </w:pPr>
      <w:r w:rsidRPr="00136C7B">
        <w:rPr>
          <w:rFonts w:ascii="Times New Roman" w:hAnsi="Times New Roman"/>
          <w:b/>
          <w:snapToGrid w:val="0"/>
          <w:sz w:val="22"/>
          <w:szCs w:val="22"/>
        </w:rPr>
        <w:t xml:space="preserve">Rosen Inn </w:t>
      </w:r>
      <w:r w:rsidR="00C45213">
        <w:rPr>
          <w:rFonts w:ascii="Times New Roman" w:hAnsi="Times New Roman"/>
          <w:b/>
          <w:snapToGrid w:val="0"/>
          <w:sz w:val="22"/>
          <w:szCs w:val="22"/>
        </w:rPr>
        <w:t>a</w:t>
      </w:r>
      <w:r w:rsidRPr="00136C7B">
        <w:rPr>
          <w:rFonts w:ascii="Times New Roman" w:hAnsi="Times New Roman"/>
          <w:b/>
          <w:snapToGrid w:val="0"/>
          <w:sz w:val="22"/>
          <w:szCs w:val="22"/>
        </w:rPr>
        <w:t>t Pointe Orlando:</w:t>
      </w:r>
      <w:r w:rsidR="006E5AAB" w:rsidRPr="006E5AAB">
        <w:rPr>
          <w:b/>
          <w:bCs/>
          <w:color w:val="1F497D"/>
        </w:rPr>
        <w:t xml:space="preserve"> </w:t>
      </w:r>
      <w:r w:rsidR="006E5AAB" w:rsidRPr="006E5AAB">
        <w:rPr>
          <w:bCs/>
          <w:sz w:val="22"/>
          <w:szCs w:val="22"/>
        </w:rPr>
        <w:t>Dec 3, 16-17, 24-31</w:t>
      </w:r>
      <w:r w:rsidR="0019167B">
        <w:rPr>
          <w:bCs/>
          <w:sz w:val="22"/>
          <w:szCs w:val="22"/>
        </w:rPr>
        <w:t xml:space="preserve">, </w:t>
      </w:r>
      <w:r w:rsidR="006E5AAB" w:rsidRPr="006E5AAB">
        <w:rPr>
          <w:bCs/>
          <w:sz w:val="22"/>
          <w:szCs w:val="22"/>
        </w:rPr>
        <w:t xml:space="preserve">2016, Jan. 1, 10-11, 25-26, </w:t>
      </w:r>
      <w:r w:rsidR="0019167B">
        <w:rPr>
          <w:bCs/>
          <w:sz w:val="22"/>
          <w:szCs w:val="22"/>
        </w:rPr>
        <w:t xml:space="preserve">2017, </w:t>
      </w:r>
    </w:p>
    <w:p w:rsidR="006E5AAB" w:rsidRPr="006E5AAB" w:rsidRDefault="006E5AAB" w:rsidP="006E5AAB">
      <w:pPr>
        <w:rPr>
          <w:rFonts w:ascii="Calibri" w:hAnsi="Calibri"/>
          <w:bCs/>
          <w:sz w:val="22"/>
          <w:szCs w:val="22"/>
        </w:rPr>
      </w:pPr>
      <w:r w:rsidRPr="006E5AAB">
        <w:rPr>
          <w:bCs/>
          <w:sz w:val="22"/>
          <w:szCs w:val="22"/>
        </w:rPr>
        <w:t>Feb. 7, 19-21,</w:t>
      </w:r>
      <w:r w:rsidR="0019167B">
        <w:rPr>
          <w:bCs/>
          <w:sz w:val="22"/>
          <w:szCs w:val="22"/>
        </w:rPr>
        <w:t xml:space="preserve"> 2017,</w:t>
      </w:r>
      <w:r w:rsidRPr="006E5AAB">
        <w:rPr>
          <w:bCs/>
          <w:sz w:val="22"/>
          <w:szCs w:val="22"/>
        </w:rPr>
        <w:t xml:space="preserve"> April 12-15, 27-28, </w:t>
      </w:r>
      <w:r w:rsidR="0019167B">
        <w:rPr>
          <w:bCs/>
          <w:sz w:val="22"/>
          <w:szCs w:val="22"/>
        </w:rPr>
        <w:t xml:space="preserve">2017, </w:t>
      </w:r>
      <w:r w:rsidRPr="006E5AAB">
        <w:rPr>
          <w:bCs/>
          <w:sz w:val="22"/>
          <w:szCs w:val="22"/>
        </w:rPr>
        <w:t xml:space="preserve">June 3-4, 13-15, </w:t>
      </w:r>
      <w:r w:rsidR="0019167B">
        <w:rPr>
          <w:bCs/>
          <w:sz w:val="22"/>
          <w:szCs w:val="22"/>
        </w:rPr>
        <w:t xml:space="preserve">2017, </w:t>
      </w:r>
      <w:r w:rsidRPr="006E5AAB">
        <w:rPr>
          <w:bCs/>
          <w:sz w:val="22"/>
          <w:szCs w:val="22"/>
        </w:rPr>
        <w:t>July 4-7 2017</w:t>
      </w: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B702E8" w:rsidRPr="004F48AA" w:rsidRDefault="00B702E8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136C7B">
        <w:rPr>
          <w:rFonts w:ascii="Times New Roman" w:hAnsi="Times New Roman"/>
          <w:b/>
          <w:snapToGrid w:val="0"/>
          <w:sz w:val="22"/>
          <w:szCs w:val="22"/>
        </w:rPr>
        <w:t>Clarion Inn LBV:</w:t>
      </w:r>
      <w:r w:rsidR="004F48AA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4F48AA" w:rsidRPr="004F48AA">
        <w:rPr>
          <w:rFonts w:ascii="Times New Roman" w:hAnsi="Times New Roman"/>
          <w:snapToGrid w:val="0"/>
          <w:sz w:val="22"/>
          <w:szCs w:val="22"/>
        </w:rPr>
        <w:t>Dec</w:t>
      </w:r>
      <w:r w:rsidR="004F48AA">
        <w:rPr>
          <w:rFonts w:ascii="Times New Roman" w:hAnsi="Times New Roman"/>
          <w:snapToGrid w:val="0"/>
          <w:sz w:val="22"/>
          <w:szCs w:val="22"/>
        </w:rPr>
        <w:t xml:space="preserve"> 26-31, 2016, Apr 9-16</w:t>
      </w:r>
      <w:r w:rsidR="0019167B">
        <w:rPr>
          <w:rFonts w:ascii="Times New Roman" w:hAnsi="Times New Roman"/>
          <w:snapToGrid w:val="0"/>
          <w:sz w:val="22"/>
          <w:szCs w:val="22"/>
        </w:rPr>
        <w:t>, 2017</w:t>
      </w:r>
    </w:p>
    <w:p w:rsidR="00426D91" w:rsidRPr="00EE79AA" w:rsidRDefault="00426D91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426D91" w:rsidRPr="00EE79AA" w:rsidRDefault="00BE78CC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>All other Terms and Conditions</w:t>
      </w:r>
      <w:r w:rsidR="00426D91" w:rsidRPr="00EE79AA">
        <w:rPr>
          <w:rFonts w:ascii="Times New Roman" w:hAnsi="Times New Roman"/>
          <w:snapToGrid w:val="0"/>
          <w:sz w:val="22"/>
          <w:szCs w:val="22"/>
        </w:rPr>
        <w:t xml:space="preserve"> will be in eff</w:t>
      </w:r>
      <w:r w:rsidR="0085663D" w:rsidRPr="00EE79AA">
        <w:rPr>
          <w:rFonts w:ascii="Times New Roman" w:hAnsi="Times New Roman"/>
          <w:snapToGrid w:val="0"/>
          <w:sz w:val="22"/>
          <w:szCs w:val="22"/>
        </w:rPr>
        <w:t xml:space="preserve">ect according the </w:t>
      </w:r>
      <w:r w:rsidR="00C952ED">
        <w:rPr>
          <w:rFonts w:ascii="Times New Roman" w:hAnsi="Times New Roman"/>
          <w:snapToGrid w:val="0"/>
          <w:sz w:val="22"/>
          <w:szCs w:val="22"/>
        </w:rPr>
        <w:t>original July 19, 2016 contract</w:t>
      </w:r>
      <w:r w:rsidR="00426D91" w:rsidRPr="00EE79AA">
        <w:rPr>
          <w:rFonts w:ascii="Times New Roman" w:hAnsi="Times New Roman"/>
          <w:snapToGrid w:val="0"/>
          <w:sz w:val="22"/>
          <w:szCs w:val="22"/>
        </w:rPr>
        <w:t>.</w:t>
      </w:r>
    </w:p>
    <w:p w:rsidR="002D3B87" w:rsidRDefault="002D3B87" w:rsidP="002D3B87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2D3B87" w:rsidRDefault="002D3B87" w:rsidP="002D3B87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6C0149" w:rsidRDefault="00EE79AA" w:rsidP="002D3B87">
      <w:pPr>
        <w:pStyle w:val="InsideAddress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C0149">
        <w:rPr>
          <w:rFonts w:ascii="Times New Roman" w:hAnsi="Times New Roman"/>
          <w:b/>
          <w:snapToGrid w:val="0"/>
          <w:sz w:val="22"/>
          <w:szCs w:val="22"/>
        </w:rPr>
        <w:lastRenderedPageBreak/>
        <w:t>Page 2</w:t>
      </w: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BE78CC" w:rsidRPr="00EE79AA" w:rsidRDefault="006C0149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Simon,</w:t>
      </w:r>
      <w:r w:rsidR="00BE78CC" w:rsidRPr="00EE79AA">
        <w:rPr>
          <w:rFonts w:ascii="Times New Roman" w:hAnsi="Times New Roman"/>
          <w:snapToGrid w:val="0"/>
          <w:sz w:val="22"/>
          <w:szCs w:val="22"/>
        </w:rPr>
        <w:t xml:space="preserve"> if the above meets with your approval please sign and return a copy of this correspond</w:t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 xml:space="preserve">ence </w:t>
      </w:r>
      <w:r w:rsidR="00733CBD">
        <w:rPr>
          <w:rFonts w:ascii="Times New Roman" w:hAnsi="Times New Roman"/>
          <w:snapToGrid w:val="0"/>
          <w:sz w:val="22"/>
          <w:szCs w:val="22"/>
        </w:rPr>
        <w:t>on</w:t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 xml:space="preserve"> December </w:t>
      </w:r>
      <w:r w:rsidR="00733CBD">
        <w:rPr>
          <w:rFonts w:ascii="Times New Roman" w:hAnsi="Times New Roman"/>
          <w:snapToGrid w:val="0"/>
          <w:sz w:val="22"/>
          <w:szCs w:val="22"/>
        </w:rPr>
        <w:t>8</w:t>
      </w:r>
      <w:r w:rsidR="00C44D10" w:rsidRPr="00EE79AA">
        <w:rPr>
          <w:rFonts w:ascii="Times New Roman" w:hAnsi="Times New Roman"/>
          <w:snapToGrid w:val="0"/>
          <w:sz w:val="22"/>
          <w:szCs w:val="22"/>
        </w:rPr>
        <w:t>, 2016.</w:t>
      </w:r>
    </w:p>
    <w:p w:rsidR="00BE78CC" w:rsidRPr="00EE79AA" w:rsidRDefault="00BE78CC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BE78CC" w:rsidRPr="00EE79AA" w:rsidRDefault="00A21634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Best </w:t>
      </w:r>
      <w:r w:rsidR="00BE78CC" w:rsidRPr="00EE79AA">
        <w:rPr>
          <w:rFonts w:ascii="Times New Roman" w:hAnsi="Times New Roman"/>
          <w:snapToGrid w:val="0"/>
          <w:sz w:val="22"/>
          <w:szCs w:val="22"/>
        </w:rPr>
        <w:t>Regards</w:t>
      </w:r>
      <w:r>
        <w:rPr>
          <w:rFonts w:ascii="Times New Roman" w:hAnsi="Times New Roman"/>
          <w:snapToGrid w:val="0"/>
          <w:sz w:val="22"/>
          <w:szCs w:val="22"/>
        </w:rPr>
        <w:t>,</w:t>
      </w:r>
    </w:p>
    <w:p w:rsidR="0027778D" w:rsidRPr="00EE79AA" w:rsidRDefault="00733CBD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object w:dxaOrig="3960" w:dyaOrig="1800">
          <v:shape id="_x0000_i1026" type="#_x0000_t75" style="width:198pt;height:90pt" o:ole="">
            <v:imagedata r:id="rId6" o:title=""/>
          </v:shape>
          <o:OLEObject Type="Embed" ProgID="MSPhotoEd.3" ShapeID="_x0000_i1026" DrawAspect="Content" ObjectID="_1542779726" r:id="rId7"/>
        </w:object>
      </w:r>
    </w:p>
    <w:p w:rsidR="00BE78CC" w:rsidRPr="00EE79AA" w:rsidRDefault="006C0149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Nancy Ryan</w:t>
      </w:r>
    </w:p>
    <w:p w:rsidR="00B702E8" w:rsidRPr="00EE79AA" w:rsidRDefault="00BE78CC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>Director of Sales</w:t>
      </w:r>
    </w:p>
    <w:p w:rsidR="00B702E8" w:rsidRPr="00EE79AA" w:rsidRDefault="00BE78CC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 xml:space="preserve">Rosen Inn </w:t>
      </w:r>
      <w:r w:rsidR="006C0149">
        <w:rPr>
          <w:rFonts w:ascii="Times New Roman" w:hAnsi="Times New Roman"/>
          <w:snapToGrid w:val="0"/>
          <w:sz w:val="22"/>
          <w:szCs w:val="22"/>
        </w:rPr>
        <w:t>at Pointe Orlando</w:t>
      </w:r>
    </w:p>
    <w:p w:rsidR="00B702E8" w:rsidRPr="00EE79AA" w:rsidRDefault="00B702E8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6C0149" w:rsidRPr="00EE79AA" w:rsidRDefault="00C952ED" w:rsidP="006C0149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On </w:t>
      </w:r>
      <w:r w:rsidR="006C0149" w:rsidRPr="00EE79AA">
        <w:rPr>
          <w:rFonts w:ascii="Times New Roman" w:hAnsi="Times New Roman"/>
          <w:snapToGrid w:val="0"/>
          <w:sz w:val="22"/>
          <w:szCs w:val="22"/>
        </w:rPr>
        <w:t xml:space="preserve">Behalf of </w:t>
      </w:r>
      <w:r w:rsidR="006C0149">
        <w:rPr>
          <w:rFonts w:ascii="Times New Roman" w:hAnsi="Times New Roman"/>
          <w:snapToGrid w:val="0"/>
          <w:sz w:val="22"/>
          <w:szCs w:val="22"/>
        </w:rPr>
        <w:t>Ocean Beds</w:t>
      </w: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EE79AA" w:rsidRPr="00EE79AA" w:rsidRDefault="00EE79AA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</w:p>
    <w:p w:rsidR="00BE78CC" w:rsidRPr="00EE79AA" w:rsidRDefault="006E5AAB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Accepted</w:t>
      </w:r>
      <w:r w:rsidR="0027778D">
        <w:rPr>
          <w:rFonts w:ascii="Times New Roman" w:hAnsi="Times New Roman"/>
          <w:snapToGrid w:val="0"/>
          <w:sz w:val="22"/>
          <w:szCs w:val="22"/>
        </w:rPr>
        <w:t>: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BE78CC" w:rsidRPr="00EE79AA">
        <w:rPr>
          <w:rFonts w:ascii="Times New Roman" w:hAnsi="Times New Roman"/>
          <w:snapToGrid w:val="0"/>
          <w:sz w:val="22"/>
          <w:szCs w:val="22"/>
        </w:rPr>
        <w:t>___</w:t>
      </w:r>
      <w:ins w:id="0" w:author="user" w:date="2016-12-09T09:07:00Z">
        <w:r w:rsidR="0076705B" w:rsidRPr="00B502FC">
          <w:rPr>
            <w:noProof/>
            <w:lang w:val="en-GB" w:eastAsia="en-GB"/>
          </w:rPr>
          <w:drawing>
            <wp:inline distT="0" distB="0" distL="0" distR="0">
              <wp:extent cx="998220" cy="67056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822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1" w:author="user" w:date="2016-12-09T09:07:00Z">
        <w:r w:rsidR="00BE78CC" w:rsidRPr="00EE79AA" w:rsidDel="0076705B">
          <w:rPr>
            <w:rFonts w:ascii="Times New Roman" w:hAnsi="Times New Roman"/>
            <w:snapToGrid w:val="0"/>
            <w:sz w:val="22"/>
            <w:szCs w:val="22"/>
          </w:rPr>
          <w:delText>_______________</w:delText>
        </w:r>
        <w:r w:rsidR="006C0149" w:rsidDel="0076705B">
          <w:rPr>
            <w:rFonts w:ascii="Times New Roman" w:hAnsi="Times New Roman"/>
            <w:snapToGrid w:val="0"/>
            <w:sz w:val="22"/>
            <w:szCs w:val="22"/>
          </w:rPr>
          <w:delText>_______</w:delText>
        </w:r>
        <w:r w:rsidR="00C952ED" w:rsidDel="0076705B">
          <w:rPr>
            <w:rFonts w:ascii="Times New Roman" w:hAnsi="Times New Roman"/>
            <w:snapToGrid w:val="0"/>
            <w:sz w:val="22"/>
            <w:szCs w:val="22"/>
          </w:rPr>
          <w:delText>__</w:delText>
        </w:r>
      </w:del>
      <w:r w:rsidR="00C952ED">
        <w:rPr>
          <w:rFonts w:ascii="Times New Roman" w:hAnsi="Times New Roman"/>
          <w:snapToGrid w:val="0"/>
          <w:sz w:val="22"/>
          <w:szCs w:val="22"/>
        </w:rPr>
        <w:t>____</w:t>
      </w:r>
      <w:r w:rsidR="006C014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6C0149">
        <w:rPr>
          <w:rFonts w:ascii="Times New Roman" w:hAnsi="Times New Roman"/>
          <w:snapToGrid w:val="0"/>
          <w:sz w:val="22"/>
          <w:szCs w:val="22"/>
        </w:rPr>
        <w:tab/>
      </w:r>
      <w:r w:rsidR="006C0149">
        <w:rPr>
          <w:rFonts w:ascii="Times New Roman" w:hAnsi="Times New Roman"/>
          <w:snapToGrid w:val="0"/>
          <w:sz w:val="22"/>
          <w:szCs w:val="22"/>
        </w:rPr>
        <w:tab/>
      </w:r>
      <w:r w:rsidR="00C952ED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>Date:</w:t>
      </w:r>
      <w:r w:rsidR="0027778D">
        <w:rPr>
          <w:rFonts w:ascii="Times New Roman" w:hAnsi="Times New Roman"/>
          <w:snapToGrid w:val="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napToGrid w:val="0"/>
          <w:sz w:val="22"/>
          <w:szCs w:val="22"/>
        </w:rPr>
        <w:t>_</w:t>
      </w:r>
      <w:ins w:id="2" w:author="user" w:date="2016-12-09T09:08:00Z">
        <w:r w:rsidR="0076705B">
          <w:rPr>
            <w:rFonts w:ascii="Times New Roman" w:hAnsi="Times New Roman"/>
            <w:snapToGrid w:val="0"/>
            <w:sz w:val="22"/>
            <w:szCs w:val="22"/>
          </w:rPr>
          <w:t>9</w:t>
        </w:r>
        <w:r w:rsidR="0076705B" w:rsidRPr="0076705B">
          <w:rPr>
            <w:rFonts w:ascii="Times New Roman" w:hAnsi="Times New Roman"/>
            <w:snapToGrid w:val="0"/>
            <w:sz w:val="22"/>
            <w:szCs w:val="22"/>
            <w:vertAlign w:val="superscript"/>
            <w:rPrChange w:id="3" w:author="user" w:date="2016-12-09T09:08:00Z">
              <w:rPr>
                <w:rFonts w:ascii="Times New Roman" w:hAnsi="Times New Roman"/>
                <w:snapToGrid w:val="0"/>
                <w:sz w:val="22"/>
                <w:szCs w:val="22"/>
              </w:rPr>
            </w:rPrChange>
          </w:rPr>
          <w:t>th</w:t>
        </w:r>
        <w:r w:rsidR="0076705B">
          <w:rPr>
            <w:rFonts w:ascii="Times New Roman" w:hAnsi="Times New Roman"/>
            <w:snapToGrid w:val="0"/>
            <w:sz w:val="22"/>
            <w:szCs w:val="22"/>
          </w:rPr>
          <w:t xml:space="preserve"> Dec 2016</w:t>
        </w:r>
      </w:ins>
      <w:r>
        <w:rPr>
          <w:rFonts w:ascii="Times New Roman" w:hAnsi="Times New Roman"/>
          <w:snapToGrid w:val="0"/>
          <w:sz w:val="22"/>
          <w:szCs w:val="22"/>
        </w:rPr>
        <w:t>_____________</w:t>
      </w:r>
    </w:p>
    <w:p w:rsidR="00BE78CC" w:rsidRPr="00EE79AA" w:rsidRDefault="00BE78CC" w:rsidP="00EE79AA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ab/>
      </w:r>
      <w:r w:rsidRPr="00EE79AA">
        <w:rPr>
          <w:rFonts w:ascii="Times New Roman" w:hAnsi="Times New Roman"/>
          <w:snapToGrid w:val="0"/>
          <w:sz w:val="22"/>
          <w:szCs w:val="22"/>
        </w:rPr>
        <w:tab/>
      </w:r>
    </w:p>
    <w:p w:rsidR="00EE79AA" w:rsidRPr="00EE79AA" w:rsidRDefault="00EE79AA" w:rsidP="00EE79AA">
      <w:pPr>
        <w:pStyle w:val="InsideAddress"/>
        <w:ind w:left="288"/>
        <w:rPr>
          <w:rFonts w:ascii="Times New Roman" w:hAnsi="Times New Roman"/>
          <w:snapToGrid w:val="0"/>
          <w:sz w:val="22"/>
          <w:szCs w:val="22"/>
        </w:rPr>
      </w:pPr>
    </w:p>
    <w:p w:rsidR="00BE78CC" w:rsidRPr="00EE79AA" w:rsidRDefault="006C0149" w:rsidP="006C0149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cc</w:t>
      </w:r>
      <w:r w:rsidR="00030915" w:rsidRPr="00EE79AA">
        <w:rPr>
          <w:rFonts w:ascii="Times New Roman" w:hAnsi="Times New Roman"/>
          <w:snapToGrid w:val="0"/>
          <w:sz w:val="22"/>
          <w:szCs w:val="22"/>
        </w:rPr>
        <w:t xml:space="preserve">: </w:t>
      </w:r>
      <w:r w:rsidR="00F5528E" w:rsidRPr="00EE79AA">
        <w:rPr>
          <w:rFonts w:ascii="Times New Roman" w:hAnsi="Times New Roman"/>
          <w:snapToGrid w:val="0"/>
          <w:sz w:val="22"/>
          <w:szCs w:val="22"/>
        </w:rPr>
        <w:tab/>
      </w:r>
      <w:r w:rsidR="00030915" w:rsidRPr="00EE79AA">
        <w:rPr>
          <w:rFonts w:ascii="Times New Roman" w:hAnsi="Times New Roman"/>
          <w:snapToGrid w:val="0"/>
          <w:sz w:val="22"/>
          <w:szCs w:val="22"/>
        </w:rPr>
        <w:t>Angie Snyder</w:t>
      </w:r>
      <w:r w:rsidR="00C952ED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030915" w:rsidRPr="00EE79AA">
        <w:rPr>
          <w:rFonts w:ascii="Times New Roman" w:hAnsi="Times New Roman"/>
          <w:snapToGrid w:val="0"/>
          <w:sz w:val="22"/>
          <w:szCs w:val="22"/>
        </w:rPr>
        <w:t xml:space="preserve">Clarion </w:t>
      </w:r>
      <w:r w:rsidR="00F5528E" w:rsidRPr="00EE79AA">
        <w:rPr>
          <w:rFonts w:ascii="Times New Roman" w:hAnsi="Times New Roman"/>
          <w:snapToGrid w:val="0"/>
          <w:sz w:val="22"/>
          <w:szCs w:val="22"/>
        </w:rPr>
        <w:t xml:space="preserve">Inn </w:t>
      </w:r>
      <w:r w:rsidR="00030915" w:rsidRPr="00EE79AA">
        <w:rPr>
          <w:rFonts w:ascii="Times New Roman" w:hAnsi="Times New Roman"/>
          <w:snapToGrid w:val="0"/>
          <w:sz w:val="22"/>
          <w:szCs w:val="22"/>
        </w:rPr>
        <w:t>LBV</w:t>
      </w:r>
      <w:r w:rsidR="00EE79AA">
        <w:rPr>
          <w:rFonts w:ascii="Times New Roman" w:hAnsi="Times New Roman"/>
          <w:snapToGrid w:val="0"/>
          <w:sz w:val="22"/>
          <w:szCs w:val="22"/>
        </w:rPr>
        <w:t xml:space="preserve"> A Rosen Hotel</w:t>
      </w:r>
    </w:p>
    <w:p w:rsidR="00F5528E" w:rsidRPr="00EE79AA" w:rsidRDefault="00F5528E" w:rsidP="00BE78CC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ab/>
      </w:r>
      <w:r w:rsidR="00C952ED">
        <w:rPr>
          <w:rFonts w:ascii="Times New Roman" w:hAnsi="Times New Roman"/>
          <w:snapToGrid w:val="0"/>
          <w:sz w:val="22"/>
          <w:szCs w:val="22"/>
        </w:rPr>
        <w:t>Paula Usrey, Rosen Inn International</w:t>
      </w:r>
    </w:p>
    <w:p w:rsidR="005A108C" w:rsidRPr="00EE79AA" w:rsidRDefault="005A108C" w:rsidP="00BE78CC">
      <w:pPr>
        <w:pStyle w:val="InsideAddress"/>
        <w:rPr>
          <w:rFonts w:ascii="Times New Roman" w:hAnsi="Times New Roman"/>
          <w:snapToGrid w:val="0"/>
          <w:sz w:val="22"/>
          <w:szCs w:val="22"/>
        </w:rPr>
      </w:pPr>
      <w:r w:rsidRPr="00EE79AA">
        <w:rPr>
          <w:rFonts w:ascii="Times New Roman" w:hAnsi="Times New Roman"/>
          <w:snapToGrid w:val="0"/>
          <w:sz w:val="22"/>
          <w:szCs w:val="22"/>
        </w:rPr>
        <w:tab/>
        <w:t>Angelina Motley</w:t>
      </w:r>
      <w:r w:rsidR="00C952ED">
        <w:rPr>
          <w:rFonts w:ascii="Times New Roman" w:hAnsi="Times New Roman"/>
          <w:snapToGrid w:val="0"/>
          <w:sz w:val="22"/>
          <w:szCs w:val="22"/>
        </w:rPr>
        <w:t>, R</w:t>
      </w:r>
      <w:r w:rsidRPr="00EE79AA">
        <w:rPr>
          <w:rFonts w:ascii="Times New Roman" w:hAnsi="Times New Roman"/>
          <w:snapToGrid w:val="0"/>
          <w:sz w:val="22"/>
          <w:szCs w:val="22"/>
        </w:rPr>
        <w:t>osen Inn Closest to Universal</w:t>
      </w:r>
    </w:p>
    <w:p w:rsidR="00F5528E" w:rsidRDefault="00F5528E" w:rsidP="00BE78CC">
      <w:pPr>
        <w:pStyle w:val="InsideAddress"/>
        <w:rPr>
          <w:rFonts w:ascii="Times New Roman" w:hAnsi="Times New Roman"/>
          <w:snapToGrid w:val="0"/>
        </w:rPr>
      </w:pPr>
    </w:p>
    <w:p w:rsidR="00F5528E" w:rsidRDefault="00F5528E" w:rsidP="00BE78CC">
      <w:pPr>
        <w:pStyle w:val="InsideAddress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</w:p>
    <w:p w:rsidR="00F5528E" w:rsidRDefault="00F5528E" w:rsidP="00BE78CC">
      <w:pPr>
        <w:pStyle w:val="InsideAddress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</w:p>
    <w:p w:rsidR="00BE78CC" w:rsidRDefault="00BE78CC" w:rsidP="00BE78CC">
      <w:pPr>
        <w:pStyle w:val="InsideAddress"/>
        <w:rPr>
          <w:rFonts w:ascii="Times New Roman" w:hAnsi="Times New Roman"/>
          <w:snapToGrid w:val="0"/>
        </w:rPr>
      </w:pPr>
    </w:p>
    <w:p w:rsidR="00BE78CC" w:rsidRDefault="00BE78CC" w:rsidP="00BE78CC">
      <w:pPr>
        <w:pStyle w:val="InsideAddress"/>
        <w:rPr>
          <w:rFonts w:ascii="Times New Roman" w:hAnsi="Times New Roman"/>
          <w:snapToGrid w:val="0"/>
        </w:rPr>
      </w:pPr>
    </w:p>
    <w:p w:rsidR="00BE78CC" w:rsidRDefault="00BE78CC" w:rsidP="00BE78CC">
      <w:pPr>
        <w:pStyle w:val="InsideAddress"/>
        <w:rPr>
          <w:rFonts w:ascii="Times New Roman" w:hAnsi="Times New Roman"/>
          <w:snapToGrid w:val="0"/>
        </w:rPr>
      </w:pPr>
    </w:p>
    <w:p w:rsidR="00426D91" w:rsidRDefault="00426D91" w:rsidP="0089678E">
      <w:pPr>
        <w:pStyle w:val="InsideAddress"/>
        <w:ind w:left="-432"/>
        <w:rPr>
          <w:rFonts w:ascii="Times New Roman" w:hAnsi="Times New Roman"/>
          <w:snapToGrid w:val="0"/>
        </w:rPr>
      </w:pPr>
    </w:p>
    <w:p w:rsidR="0089678E" w:rsidRPr="0089678E" w:rsidRDefault="00426D91" w:rsidP="0089678E">
      <w:pPr>
        <w:pStyle w:val="InsideAddress"/>
        <w:ind w:left="-432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 w:rsidR="0089678E">
        <w:rPr>
          <w:rFonts w:ascii="Times New Roman" w:hAnsi="Times New Roman"/>
          <w:snapToGrid w:val="0"/>
        </w:rPr>
        <w:tab/>
      </w:r>
      <w:r w:rsidR="0089678E">
        <w:rPr>
          <w:rFonts w:ascii="Times New Roman" w:hAnsi="Times New Roman"/>
          <w:snapToGrid w:val="0"/>
        </w:rPr>
        <w:tab/>
      </w:r>
    </w:p>
    <w:p w:rsidR="0089678E" w:rsidRDefault="0089678E" w:rsidP="0089678E">
      <w:pPr>
        <w:rPr>
          <w:rFonts w:ascii="Times New Roman" w:hAnsi="Times New Roman"/>
          <w:snapToGrid w:val="0"/>
        </w:rPr>
      </w:pPr>
    </w:p>
    <w:p w:rsidR="0089678E" w:rsidRDefault="0089678E" w:rsidP="0089678E">
      <w:pPr>
        <w:pStyle w:val="InsideAddress"/>
        <w:ind w:left="-432"/>
        <w:rPr>
          <w:rFonts w:ascii="Times New Roman" w:hAnsi="Times New Roman"/>
          <w:snapToGrid w:val="0"/>
        </w:rPr>
      </w:pPr>
    </w:p>
    <w:p w:rsidR="0089678E" w:rsidRDefault="0089678E" w:rsidP="0089678E">
      <w:pPr>
        <w:pStyle w:val="InsideAddress"/>
        <w:ind w:left="-432"/>
        <w:rPr>
          <w:rFonts w:ascii="Times New Roman" w:hAnsi="Times New Roman"/>
          <w:snapToGrid w:val="0"/>
        </w:rPr>
      </w:pPr>
      <w:bookmarkStart w:id="4" w:name="_GoBack"/>
      <w:bookmarkEnd w:id="4"/>
    </w:p>
    <w:p w:rsidR="0089678E" w:rsidRDefault="0089678E" w:rsidP="0089678E">
      <w:pPr>
        <w:pStyle w:val="InsideAddress"/>
        <w:ind w:left="-432"/>
        <w:rPr>
          <w:rFonts w:ascii="Times New Roman" w:hAnsi="Times New Roman"/>
          <w:snapToGrid w:val="0"/>
        </w:rPr>
      </w:pPr>
    </w:p>
    <w:p w:rsidR="0089678E" w:rsidDel="0076705B" w:rsidRDefault="0089678E" w:rsidP="0089678E">
      <w:pPr>
        <w:pStyle w:val="InsideAddress"/>
        <w:ind w:left="-432"/>
        <w:rPr>
          <w:del w:id="5" w:author="user" w:date="2016-12-09T09:08:00Z"/>
          <w:rFonts w:ascii="Times New Roman" w:hAnsi="Times New Roman"/>
          <w:snapToGrid w:val="0"/>
        </w:rPr>
      </w:pPr>
    </w:p>
    <w:p w:rsidR="0089678E" w:rsidDel="0076705B" w:rsidRDefault="0089678E" w:rsidP="0089678E">
      <w:pPr>
        <w:pStyle w:val="InsideAddress"/>
        <w:ind w:left="-432"/>
        <w:rPr>
          <w:del w:id="6" w:author="user" w:date="2016-12-09T09:08:00Z"/>
          <w:rFonts w:ascii="Times New Roman" w:hAnsi="Times New Roman"/>
          <w:snapToGrid w:val="0"/>
        </w:rPr>
      </w:pPr>
    </w:p>
    <w:p w:rsidR="0089678E" w:rsidDel="0076705B" w:rsidRDefault="0089678E" w:rsidP="0076705B">
      <w:pPr>
        <w:suppressAutoHyphens/>
        <w:jc w:val="both"/>
        <w:rPr>
          <w:del w:id="7" w:author="user" w:date="2016-12-09T09:08:00Z"/>
          <w:spacing w:val="-3"/>
          <w:sz w:val="20"/>
        </w:rPr>
        <w:pPrChange w:id="8" w:author="user" w:date="2016-12-09T09:08:00Z">
          <w:pPr>
            <w:suppressAutoHyphens/>
            <w:ind w:left="-432"/>
            <w:jc w:val="both"/>
          </w:pPr>
        </w:pPrChange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EA38E" wp14:editId="602556DA">
                <wp:simplePos x="0" y="0"/>
                <wp:positionH relativeFrom="column">
                  <wp:posOffset>5467350</wp:posOffset>
                </wp:positionH>
                <wp:positionV relativeFrom="paragraph">
                  <wp:posOffset>15875</wp:posOffset>
                </wp:positionV>
                <wp:extent cx="1390650" cy="649986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49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8E" w:rsidRDefault="0089678E" w:rsidP="00896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A0ED" id="Text Box 12" o:spid="_x0000_s1026" type="#_x0000_t202" style="position:absolute;left:0;text-align:left;margin-left:430.5pt;margin-top:1.25pt;width:109.5pt;height:5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Eg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" filled="f" stroked="f">
                <v:textbox>
                  <w:txbxContent>
                    <w:p w:rsidR="0089678E" w:rsidRDefault="0089678E" w:rsidP="008967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678E" w:rsidDel="0076705B" w:rsidRDefault="0089678E" w:rsidP="0076705B">
      <w:pPr>
        <w:rPr>
          <w:del w:id="9" w:author="user" w:date="2016-12-09T09:08:00Z"/>
        </w:rPr>
        <w:pPrChange w:id="10" w:author="user" w:date="2016-12-09T09:08:00Z">
          <w:pPr/>
        </w:pPrChange>
      </w:pPr>
    </w:p>
    <w:p w:rsidR="0089678E" w:rsidRDefault="0089678E" w:rsidP="0076705B">
      <w:pPr>
        <w:suppressAutoHyphens/>
        <w:jc w:val="both"/>
        <w:rPr>
          <w:snapToGrid w:val="0"/>
        </w:rPr>
        <w:pPrChange w:id="11" w:author="user" w:date="2016-12-09T09:08:00Z">
          <w:pPr>
            <w:pStyle w:val="InsideAddress"/>
            <w:ind w:left="-432"/>
          </w:pPr>
        </w:pPrChange>
      </w:pPr>
    </w:p>
    <w:sectPr w:rsidR="0089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20B0603020202030204"/>
    <w:charset w:val="00"/>
    <w:family w:val="swiss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8E"/>
    <w:rsid w:val="00030915"/>
    <w:rsid w:val="000508A9"/>
    <w:rsid w:val="000C1B61"/>
    <w:rsid w:val="00136C7B"/>
    <w:rsid w:val="00142736"/>
    <w:rsid w:val="00171E59"/>
    <w:rsid w:val="0019167B"/>
    <w:rsid w:val="001F1E90"/>
    <w:rsid w:val="001F2762"/>
    <w:rsid w:val="002330A2"/>
    <w:rsid w:val="0027778D"/>
    <w:rsid w:val="00295285"/>
    <w:rsid w:val="002D3B87"/>
    <w:rsid w:val="003B7D86"/>
    <w:rsid w:val="003F405E"/>
    <w:rsid w:val="003F6C15"/>
    <w:rsid w:val="00403A31"/>
    <w:rsid w:val="00423240"/>
    <w:rsid w:val="00426D91"/>
    <w:rsid w:val="00495B9E"/>
    <w:rsid w:val="004B60B1"/>
    <w:rsid w:val="004F48AA"/>
    <w:rsid w:val="005A108C"/>
    <w:rsid w:val="0064186B"/>
    <w:rsid w:val="00644429"/>
    <w:rsid w:val="00674876"/>
    <w:rsid w:val="006C0149"/>
    <w:rsid w:val="006C394E"/>
    <w:rsid w:val="006E5AAB"/>
    <w:rsid w:val="00733CBD"/>
    <w:rsid w:val="0076705B"/>
    <w:rsid w:val="0085663D"/>
    <w:rsid w:val="0089678E"/>
    <w:rsid w:val="00912DFA"/>
    <w:rsid w:val="00A21634"/>
    <w:rsid w:val="00A305FC"/>
    <w:rsid w:val="00B306C6"/>
    <w:rsid w:val="00B66E27"/>
    <w:rsid w:val="00B702E8"/>
    <w:rsid w:val="00BE78CC"/>
    <w:rsid w:val="00C44D10"/>
    <w:rsid w:val="00C45213"/>
    <w:rsid w:val="00C70EEC"/>
    <w:rsid w:val="00C952ED"/>
    <w:rsid w:val="00CE039A"/>
    <w:rsid w:val="00D273E0"/>
    <w:rsid w:val="00D341FF"/>
    <w:rsid w:val="00D97C85"/>
    <w:rsid w:val="00DC1914"/>
    <w:rsid w:val="00E52EED"/>
    <w:rsid w:val="00EE79AA"/>
    <w:rsid w:val="00EE7E26"/>
    <w:rsid w:val="00F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77B439"/>
  <w15:docId w15:val="{8BD823E3-CF93-49A6-8E8F-799E7EAF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678E"/>
    <w:pPr>
      <w:widowControl w:val="0"/>
      <w:spacing w:after="0" w:line="240" w:lineRule="auto"/>
    </w:pPr>
    <w:rPr>
      <w:rFonts w:ascii="Tiempo Roman" w:eastAsia="Times New Roman" w:hAnsi="Tiempo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78E"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pacing w:val="-3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89678E"/>
    <w:pPr>
      <w:widowControl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8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678E"/>
    <w:rPr>
      <w:rFonts w:ascii="Times New Roman" w:eastAsia="Times New Roman" w:hAnsi="Times New Roman" w:cs="Times New Roman"/>
      <w:b/>
      <w:spacing w:val="-3"/>
      <w:szCs w:val="20"/>
    </w:rPr>
  </w:style>
  <w:style w:type="paragraph" w:styleId="BodyText">
    <w:name w:val="Body Text"/>
    <w:basedOn w:val="Normal"/>
    <w:link w:val="BodyTextChar"/>
    <w:rsid w:val="00C44D10"/>
    <w:pPr>
      <w:widowControl/>
    </w:pPr>
    <w:rPr>
      <w:rFonts w:ascii="Univers" w:hAnsi="Univers"/>
    </w:rPr>
  </w:style>
  <w:style w:type="character" w:customStyle="1" w:styleId="BodyTextChar">
    <w:name w:val="Body Text Char"/>
    <w:basedOn w:val="DefaultParagraphFont"/>
    <w:link w:val="BodyText"/>
    <w:rsid w:val="00C44D10"/>
    <w:rPr>
      <w:rFonts w:ascii="Univers" w:eastAsia="Times New Roman" w:hAnsi="Univer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1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Rosen Hotel &amp; Resorts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Usrey</dc:creator>
  <cp:lastModifiedBy>user</cp:lastModifiedBy>
  <cp:revision>2</cp:revision>
  <cp:lastPrinted>2016-12-07T15:14:00Z</cp:lastPrinted>
  <dcterms:created xsi:type="dcterms:W3CDTF">2016-12-09T09:09:00Z</dcterms:created>
  <dcterms:modified xsi:type="dcterms:W3CDTF">2016-12-09T09:09:00Z</dcterms:modified>
</cp:coreProperties>
</file>